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B36" w:rsidRPr="00490B36" w:rsidRDefault="00490B36" w:rsidP="0049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36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  <w:t>Консультация для родителей</w:t>
      </w:r>
    </w:p>
    <w:p w:rsidR="00490B36" w:rsidRPr="00490B36" w:rsidRDefault="00490B36" w:rsidP="00490B36">
      <w:pPr>
        <w:pBdr>
          <w:bottom w:val="single" w:sz="6" w:space="5" w:color="808080"/>
        </w:pBdr>
        <w:shd w:val="clear" w:color="auto" w:fill="FFFFFF"/>
        <w:spacing w:before="300" w:after="0" w:line="240" w:lineRule="auto"/>
        <w:ind w:left="45" w:right="45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</w:pPr>
      <w:r w:rsidRPr="00490B36"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  <w:t>«Зачем и как учить стихи с детьми»</w:t>
      </w:r>
    </w:p>
    <w:p w:rsidR="00490B36" w:rsidRPr="00490B36" w:rsidRDefault="00490B36" w:rsidP="0049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3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490B36" w:rsidRPr="00490B36" w:rsidRDefault="00490B36" w:rsidP="00490B36">
      <w:pPr>
        <w:pBdr>
          <w:bottom w:val="single" w:sz="6" w:space="5" w:color="808080"/>
        </w:pBdr>
        <w:shd w:val="clear" w:color="auto" w:fill="FFFFFF"/>
        <w:spacing w:before="300" w:after="0" w:line="240" w:lineRule="auto"/>
        <w:ind w:left="45" w:right="45"/>
        <w:textAlignment w:val="baseline"/>
        <w:outlineLvl w:val="0"/>
        <w:rPr>
          <w:rFonts w:ascii="Helvetica" w:eastAsia="Times New Roman" w:hAnsi="Helvetica" w:cs="Helvetica"/>
          <w:color w:val="000000"/>
          <w:kern w:val="36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000000"/>
          <w:kern w:val="36"/>
          <w:sz w:val="30"/>
          <w:szCs w:val="30"/>
          <w:lang w:eastAsia="ru-RU"/>
        </w:rPr>
        <w:drawing>
          <wp:inline distT="0" distB="0" distL="0" distR="0">
            <wp:extent cx="4943475" cy="2876550"/>
            <wp:effectExtent l="19050" t="0" r="9525" b="0"/>
            <wp:docPr id="1" name="Рисунок 1" descr="https://pandia.ru/text/80/570/images/img1_2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andia.ru/text/80/570/images/img1_29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3475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0B36" w:rsidRPr="00490B36" w:rsidRDefault="00490B36" w:rsidP="00490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3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  <w:r w:rsidRPr="00490B36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br/>
      </w:r>
    </w:p>
    <w:p w:rsidR="00490B36" w:rsidRPr="00490B36" w:rsidRDefault="00490B36" w:rsidP="00490B3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B3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 знакомство малыша с </w:t>
      </w:r>
      <w:hyperlink r:id="rId5" w:tooltip="Детская литература" w:history="1">
        <w:r w:rsidRPr="00490B36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детской литературой</w:t>
        </w:r>
      </w:hyperlink>
      <w:r w:rsidRPr="00490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частности со стихами, начинается еще в колыбели, когда мама нежным голосочком поет-приговаривает:</w:t>
      </w:r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Баю, </w:t>
        </w:r>
        <w:proofErr w:type="spell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баюшки</w:t>
        </w:r>
        <w:proofErr w:type="spell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баю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Не </w:t>
        </w:r>
        <w:proofErr w:type="spell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ложися</w:t>
        </w:r>
        <w:proofErr w:type="spell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краю...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Малыш </w:t>
        </w:r>
        <w:proofErr w:type="gram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подрастает</w:t>
        </w:r>
        <w:proofErr w:type="gram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делает первые шаги и уже декламируем: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7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Идет бычок качается...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9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Ритмичность рифмы завораживает ребенка и он готов слушать понравившиеся строки снова и снова, и уже через некоторое время малыш повторяет: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1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1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Мишка косолапый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1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3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 лесу идет...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Все это происходит произвольно, в удовольствие малышу и на радость маме.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1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7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Часто родители задаются вопросом - надо ли учить с детьми стихи или это бесполезное занятие? Наш ответ однозначный - да, надо.</w:t>
        </w:r>
      </w:ins>
    </w:p>
    <w:p w:rsidR="00490B36" w:rsidRPr="00490B36" w:rsidRDefault="00490B36" w:rsidP="00490B36">
      <w:pPr>
        <w:shd w:val="clear" w:color="auto" w:fill="FFFFFF"/>
        <w:spacing w:before="300" w:after="30" w:line="360" w:lineRule="atLeast"/>
        <w:textAlignment w:val="baseline"/>
        <w:outlineLvl w:val="2"/>
        <w:rPr>
          <w:ins w:id="18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19" w:author="Unknown">
        <w:r w:rsidRPr="00490B3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Зачем нужно учить стихи</w:t>
        </w:r>
      </w:ins>
    </w:p>
    <w:p w:rsidR="00490B36" w:rsidRPr="00490B36" w:rsidRDefault="00490B36" w:rsidP="00490B36">
      <w:pPr>
        <w:spacing w:after="0" w:line="240" w:lineRule="auto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1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2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3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Во-первых, с первых дней жизни малыш начинает познавать мир, в основном, это происходит визуально-тактильным путем. Стихи, </w:t>
        </w:r>
        <w:proofErr w:type="spell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потешки</w:t>
        </w:r>
        <w:proofErr w:type="spell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наоборот, развивают мыслительную деятельность, в результате чего расширяется кругозор и потребности маленького человечка, происходит накопление и обогащение словарного запаса. Кроме того, ребенок слышит правильно построенные предложения, что способствует развитию правильной и хорошей речи.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2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5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Во-вторых, заучивание стихов развивает и тренирует память. Именно память человека помогает запоминать, накапливать и сохранять информацию, использовать свой и чужой опыт в дальнейшей жизни. Развитие интеллекта напрямую связано с развитием памяти.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27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В-третьих, знание стихов формирует культурный уровень ребенка, приучает любить поэзию, развивает творческие способности, делает вашего малыша эмоционально богатым человеком.</w:t>
        </w:r>
      </w:ins>
    </w:p>
    <w:p w:rsidR="00490B36" w:rsidRPr="00490B36" w:rsidRDefault="00490B36" w:rsidP="00490B36">
      <w:pPr>
        <w:shd w:val="clear" w:color="auto" w:fill="FFFFFF"/>
        <w:spacing w:before="300" w:after="30" w:line="360" w:lineRule="atLeast"/>
        <w:textAlignment w:val="baseline"/>
        <w:outlineLvl w:val="2"/>
        <w:rPr>
          <w:ins w:id="28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29" w:author="Unknown">
        <w:r w:rsidRPr="00490B3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В каком возрасте можно учить стихи</w:t>
        </w:r>
      </w:ins>
    </w:p>
    <w:p w:rsidR="00490B36" w:rsidRPr="00490B36" w:rsidRDefault="00490B36" w:rsidP="00490B36">
      <w:pPr>
        <w:spacing w:after="0" w:line="240" w:lineRule="auto"/>
        <w:rPr>
          <w:ins w:id="3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1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3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Некоторые специалисты говорят, что можно начинать еще тогда, когда малыш находится в утробе матери. Поэтому читайте вслух стихи, слушайте детские песенки. Мелодичность ритма убаюкивает малыша и создает благоприятный позитивный фон.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3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5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Рассказывайте стихи, когда бываете вместе с ребенком на прогулке в парке, когда катаетесь на качелях или делаете что-то по дому, </w:t>
        </w:r>
        <w:proofErr w:type="gram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наблюдайте какие стихи нравятся</w:t>
        </w:r>
        <w:proofErr w:type="gram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вашему чаду. Доказано, что тот малыш, которому читают регулярно стихи, начинает раньше говорить. Понравившиеся строчки дети любят слушать довольно часто, поэтому возвращайтесь к ним периодически, и не заметите, когда ребенок начнет декламировать стихи вместе с вами.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3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37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В 2-3 </w:t>
        </w:r>
        <w:proofErr w:type="gram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года</w:t>
        </w:r>
        <w:proofErr w:type="gram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возможно это будут окончания строчек или простые двустишия. Не торопитесь, чтобы не отбить охоту, не настаивайте на заучивании большего количества. Если ваш ребенок проявляет интерес и легко запоминает </w:t>
        </w:r>
        <w:proofErr w:type="gram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прочитанное</w:t>
        </w:r>
        <w:proofErr w:type="gram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тогда можно попытаться выучить четверостишия. Обычно это происходит к 4-5 годам, когда память начинает активно развиваться вследствие накопленного жизненного багажа. Опять же, у кого-то это происходит раньше, у кого-то позже, единого правила нет, главным условием является ваше и ребенка желание и интерес.</w:t>
        </w:r>
      </w:ins>
    </w:p>
    <w:p w:rsidR="00490B36" w:rsidRPr="00490B36" w:rsidRDefault="00490B36" w:rsidP="00490B36">
      <w:pPr>
        <w:shd w:val="clear" w:color="auto" w:fill="FFFFFF"/>
        <w:spacing w:before="300" w:after="30" w:line="360" w:lineRule="atLeast"/>
        <w:textAlignment w:val="baseline"/>
        <w:outlineLvl w:val="2"/>
        <w:rPr>
          <w:ins w:id="38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39" w:author="Unknown">
        <w:r w:rsidRPr="00490B3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Как учить с ребенком стихи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4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1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Прежде, чем приступать к заучиванию, нужно правильно выбрать стихотворение. Оно должно соответствовать возрасту ребенка и быть понятным для него по смыслу. Детская литература сегодня предлагает большое разнообразие авторов, но, возможно, лучше начать с детского фольклора, считалок или с проверенной временем детской классики - А. </w:t>
        </w:r>
        <w:proofErr w:type="spell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Барто</w:t>
        </w:r>
        <w:proofErr w:type="spell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К. Чуковский, С. Маршак и других.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4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3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Сначала прочитайте стихотворение, определите все слова, которые непонятны малышу, объясните их, приведите примеры, затем эмоционально с выражением прочтите его, возможно 2-3 раза, чтобы ребенок уловил ритм стихотворения. И только затем приступайте к заучиванию.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5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Существует много методов для заучивания стихотворения, каждый из которых имеет право на жизнь, но самым распространенным, пожалуй, является способ "накопления" или "присоединения" - когда стихотворение заучивается и запоминается маленькими порциями. Например, к выученным вчера двум строчкам присоединяем выученные сегодня две строки, и уже повторяем 4 строчки стихотворения. Завтра присоединяем еще две и уже повторяем 6 строчек и так до тех пор, пока не выучим все стихотворение.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4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47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 таком способе начинать учить стих нужно заранее, чтобы информация отложилась в памяти к моменту выступления. А повторять можно где угодно и когда угодно - когда одеваете малыша, чтобы отвлечь его от этого нелюбимого занятия, по дороге в детский сад, убирая игрушки или купая ребенка в ванной.</w:t>
        </w:r>
      </w:ins>
    </w:p>
    <w:p w:rsidR="00490B36" w:rsidRPr="00490B36" w:rsidRDefault="00490B36" w:rsidP="00490B36">
      <w:pPr>
        <w:shd w:val="clear" w:color="auto" w:fill="FFFFFF"/>
        <w:spacing w:before="300" w:after="30" w:line="360" w:lineRule="atLeast"/>
        <w:textAlignment w:val="baseline"/>
        <w:outlineLvl w:val="2"/>
        <w:rPr>
          <w:ins w:id="48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49" w:author="Unknown">
        <w:r w:rsidRPr="00490B3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Как заинтересовать ребенка</w:t>
        </w:r>
      </w:ins>
    </w:p>
    <w:p w:rsidR="00490B36" w:rsidRPr="00490B36" w:rsidRDefault="00490B36" w:rsidP="00490B36">
      <w:pPr>
        <w:spacing w:after="0" w:line="240" w:lineRule="auto"/>
        <w:rPr>
          <w:ins w:id="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1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br/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3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Естественно, если вы скажете: "А сейчас мы будем учить стихотворение и тренировать твою память", то ребенок не будет </w:t>
        </w:r>
        <w:proofErr w:type="gram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гореть энтузиазмом выполнять</w:t>
        </w:r>
        <w:proofErr w:type="gram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данное задание.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5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5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Вспомним, что любое обучение дошкольника проходит чаще всего в игровой, непринужденной форме, значит, и заучивание стихотворения нужно представить в виде игры. Главное, чтобы в ней были продуманы все обучающие моменты и последовательность.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5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7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Например, вы говорите "Ко мне в руки попало письмо с просьбой спасти принцессу. Но для того, чтобы спасти принцессу, заточенную в башне Кощея Бессмертного, нужно отыскать ключ/пароль к основным воротам. Сделать это непросто, так как части этого пароля спрятаны в разных местах...". И начинаете поиск по всей детской комнате или квартире записок со строчками стихотворения-пароля, выполняя небольшие задания (сложить </w:t>
        </w:r>
        <w:proofErr w:type="spell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пазлы</w:t>
        </w:r>
        <w:proofErr w:type="spell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нарисовать рисунок, исполнить танец, ровно выстроить ботинки в прихожей и т. </w:t>
        </w:r>
        <w:proofErr w:type="spell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</w:t>
        </w:r>
        <w:proofErr w:type="spell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), пока не выучите все четверостишие.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5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59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Кроме спасения принцессы это может быть поиск клада/сюрприза (возможно сладкого), прохождение лабиринта, бюро находок, </w:t>
        </w:r>
        <w:proofErr w:type="spellStart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супергерой</w:t>
        </w:r>
        <w:proofErr w:type="spellEnd"/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спешит на помощь и многое другое, все зависит от вашей и ребенка фантазии.</w:t>
        </w:r>
      </w:ins>
    </w:p>
    <w:p w:rsidR="00490B36" w:rsidRPr="00490B36" w:rsidRDefault="00490B36" w:rsidP="00490B36">
      <w:pPr>
        <w:shd w:val="clear" w:color="auto" w:fill="FFFFFF"/>
        <w:spacing w:before="300" w:after="30" w:line="360" w:lineRule="atLeast"/>
        <w:textAlignment w:val="baseline"/>
        <w:outlineLvl w:val="2"/>
        <w:rPr>
          <w:ins w:id="60" w:author="Unknown"/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ins w:id="61" w:author="Unknown">
        <w:r w:rsidRPr="00490B36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lastRenderedPageBreak/>
          <w:t>Развивайте творческое начало</w:t>
        </w:r>
      </w:ins>
    </w:p>
    <w:p w:rsidR="00490B36" w:rsidRPr="00490B36" w:rsidRDefault="00490B36" w:rsidP="00490B36">
      <w:pPr>
        <w:shd w:val="clear" w:color="auto" w:fill="FFFFFF"/>
        <w:spacing w:after="0" w:line="240" w:lineRule="auto"/>
        <w:textAlignment w:val="baseline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3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Чтобы стихотворение лучше запомнилось, предложите малышу перевести его в образы, то есть нарисовать стихотворение построчно так, как он его представляет. Для многих детей важна </w:t>
        </w:r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"http://www.pandia.ru/text/category/vizualizatciya/" \o "Визуализация" </w:instrText>
        </w:r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визуализация</w:t>
        </w:r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 так как воспоминание напрямую связано с образом, которое возникает у ребенка в тот или иной момент. Картинки или рисунки помогают малышу понять смысл выученного стихотворения, вспомнить сюжет и слова в нужной последовательности, а также развивают воображение. Вспомогательными приемами запоминания могут служить различные детские наглядные пособия или дидактические игры.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6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5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Дети любят находиться в центре внимания, поэтому ко дню рождения папы или бабушки, или любого другого члена семьи, предложите малышу устроить концерт, где обязательно сольным номером будет чтение наизусть стихотворения. Если нужно, придумайте декорации и специальный костюм, которые помогут раскрыть образ стихотворения, не ограничивайте фантазию ребенка, пусть это будет дополнительной мотивацией для того, чтобы выучить стих.</w:t>
        </w:r>
      </w:ins>
    </w:p>
    <w:p w:rsidR="00490B36" w:rsidRPr="00490B36" w:rsidRDefault="00490B36" w:rsidP="00490B36">
      <w:pPr>
        <w:shd w:val="clear" w:color="auto" w:fill="FFFFFF"/>
        <w:spacing w:before="375" w:after="450" w:line="240" w:lineRule="auto"/>
        <w:textAlignment w:val="baseline"/>
        <w:rPr>
          <w:ins w:id="6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67" w:author="Unknown">
        <w:r w:rsidRPr="00490B3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 последнее, учить стихотворение можно в любое удобное для вас время, но как заметили ученые, что информация, усвоенная перед сном, запоминается гораздо лучше. Поэтому, укладывая малыша спать, в спокойной обстановке вспомните как прошел день и повторите выученные строки.</w:t>
        </w:r>
      </w:ins>
    </w:p>
    <w:p w:rsidR="00225551" w:rsidRPr="00490B36" w:rsidRDefault="00225551">
      <w:pPr>
        <w:rPr>
          <w:rFonts w:ascii="Times New Roman" w:hAnsi="Times New Roman" w:cs="Times New Roman"/>
          <w:sz w:val="24"/>
          <w:szCs w:val="24"/>
        </w:rPr>
      </w:pPr>
    </w:p>
    <w:sectPr w:rsidR="00225551" w:rsidRPr="00490B36" w:rsidSect="00225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B36"/>
    <w:rsid w:val="00225551"/>
    <w:rsid w:val="00490B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51"/>
  </w:style>
  <w:style w:type="paragraph" w:styleId="1">
    <w:name w:val="heading 1"/>
    <w:basedOn w:val="a"/>
    <w:link w:val="10"/>
    <w:uiPriority w:val="9"/>
    <w:qFormat/>
    <w:rsid w:val="00490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90B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0B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90B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490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90B3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90B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0B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dia.ru/text/category/detskaya_literatura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Методический Кабинет</dc:creator>
  <cp:lastModifiedBy>Методический Кабинет</cp:lastModifiedBy>
  <cp:revision>1</cp:revision>
  <dcterms:created xsi:type="dcterms:W3CDTF">2018-11-27T05:58:00Z</dcterms:created>
  <dcterms:modified xsi:type="dcterms:W3CDTF">2018-11-27T05:59:00Z</dcterms:modified>
</cp:coreProperties>
</file>